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B7522" w14:textId="3B2345BD" w:rsidR="00E343F8" w:rsidRPr="00B544D0" w:rsidRDefault="00C56288" w:rsidP="00E72A53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San Salvador</w:t>
      </w:r>
      <w:r w:rsidR="009500D0" w:rsidRPr="00B544D0">
        <w:rPr>
          <w:rFonts w:ascii="Bookman Old Style" w:hAnsi="Bookman Old Style"/>
          <w:color w:val="4F81BD" w:themeColor="accent1"/>
          <w:sz w:val="22"/>
          <w:szCs w:val="22"/>
        </w:rPr>
        <w:t xml:space="preserve">, </w:t>
      </w:r>
      <w:r w:rsidR="004F4B3D">
        <w:rPr>
          <w:rFonts w:ascii="Bookman Old Style" w:hAnsi="Bookman Old Style"/>
          <w:color w:val="4F81BD" w:themeColor="accent1"/>
          <w:sz w:val="22"/>
          <w:szCs w:val="22"/>
        </w:rPr>
        <w:t>22 abril 2021</w:t>
      </w:r>
    </w:p>
    <w:p w14:paraId="53E96D58" w14:textId="77777777" w:rsidR="00E81270" w:rsidRPr="00B544D0" w:rsidRDefault="00E81270" w:rsidP="00E72A53">
      <w:pPr>
        <w:pStyle w:val="NormalWeb"/>
        <w:spacing w:before="0" w:beforeAutospacing="0" w:after="0" w:afterAutospacing="0"/>
        <w:jc w:val="right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3D14BA8F" w14:textId="729EE046" w:rsidR="00E81270" w:rsidRPr="00B544D0" w:rsidRDefault="009500D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Señor</w:t>
      </w:r>
    </w:p>
    <w:p w14:paraId="23980738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5F45E7E0" w14:textId="79221AAF" w:rsidR="00CF2911" w:rsidRPr="00B544D0" w:rsidRDefault="00797536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>
        <w:rPr>
          <w:rFonts w:ascii="Bookman Old Style" w:hAnsi="Bookman Old Style"/>
          <w:color w:val="4F81BD" w:themeColor="accent1"/>
          <w:sz w:val="22"/>
          <w:szCs w:val="22"/>
        </w:rPr>
        <w:t>Juan Carlos Andrés López</w:t>
      </w:r>
      <w:bookmarkStart w:id="0" w:name="_GoBack"/>
      <w:bookmarkEnd w:id="0"/>
    </w:p>
    <w:p w14:paraId="0D8FF47F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17DD53BF" w14:textId="16887F7F" w:rsidR="00E72A53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</w:rPr>
        <w:t>Técnico de servicio</w:t>
      </w:r>
    </w:p>
    <w:p w14:paraId="767C384B" w14:textId="77777777" w:rsidR="00563EA8" w:rsidRPr="00B544D0" w:rsidRDefault="00563EA8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  <w:u w:val="single"/>
        </w:rPr>
      </w:pPr>
    </w:p>
    <w:p w14:paraId="20E271EC" w14:textId="53D03B35" w:rsidR="00E81270" w:rsidRPr="00B544D0" w:rsidRDefault="009500D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  <w:u w:val="single"/>
        </w:rPr>
      </w:pPr>
      <w:r w:rsidRPr="00B544D0">
        <w:rPr>
          <w:rFonts w:ascii="Bookman Old Style" w:hAnsi="Bookman Old Style"/>
          <w:color w:val="4F81BD" w:themeColor="accent1"/>
          <w:sz w:val="22"/>
          <w:szCs w:val="22"/>
          <w:u w:val="single"/>
        </w:rPr>
        <w:t>Presente.</w:t>
      </w:r>
    </w:p>
    <w:p w14:paraId="2A3932AB" w14:textId="59DD38DF" w:rsidR="00E81270" w:rsidRPr="00B544D0" w:rsidRDefault="00ED7684" w:rsidP="00E72A53">
      <w:pPr>
        <w:pStyle w:val="HTMLconformatoprevio"/>
        <w:jc w:val="right"/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</w:pPr>
      <w:r w:rsidRPr="00B544D0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>Ref. Amonestación</w:t>
      </w:r>
      <w:r w:rsidR="00563EA8" w:rsidRPr="00B544D0">
        <w:rPr>
          <w:rFonts w:ascii="Bookman Old Style" w:hAnsi="Bookman Old Style" w:cs="Times New Roman"/>
          <w:b/>
          <w:color w:val="4F81BD" w:themeColor="accent1"/>
          <w:sz w:val="22"/>
          <w:szCs w:val="22"/>
          <w:u w:val="single"/>
        </w:rPr>
        <w:t xml:space="preserve"> Moderada</w:t>
      </w:r>
      <w:r w:rsidRPr="00B544D0">
        <w:rPr>
          <w:rFonts w:ascii="Bookman Old Style" w:hAnsi="Bookman Old Style" w:cs="Times New Roman"/>
          <w:color w:val="4F81BD" w:themeColor="accent1"/>
          <w:sz w:val="22"/>
          <w:szCs w:val="22"/>
          <w:u w:val="single"/>
        </w:rPr>
        <w:t>.</w:t>
      </w:r>
    </w:p>
    <w:p w14:paraId="6F598BFB" w14:textId="77777777" w:rsidR="00E81270" w:rsidRPr="00B544D0" w:rsidRDefault="00E81270" w:rsidP="00E72A53">
      <w:pPr>
        <w:pStyle w:val="NormalWeb"/>
        <w:spacing w:before="0" w:beforeAutospacing="0" w:after="0" w:afterAutospacing="0"/>
        <w:rPr>
          <w:rFonts w:ascii="Bookman Old Style" w:hAnsi="Bookman Old Style"/>
          <w:color w:val="4F81BD" w:themeColor="accent1"/>
          <w:sz w:val="22"/>
          <w:szCs w:val="22"/>
        </w:rPr>
      </w:pPr>
    </w:p>
    <w:p w14:paraId="595C0F6C" w14:textId="77777777" w:rsidR="00E81270" w:rsidRPr="00B544D0" w:rsidRDefault="00E343F8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De nuestra consideración:</w:t>
      </w:r>
    </w:p>
    <w:p w14:paraId="3BC88A29" w14:textId="77777777" w:rsidR="00E81270" w:rsidRPr="00B544D0" w:rsidRDefault="00E81270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17691E44" w14:textId="28DB87C1" w:rsidR="00E81270" w:rsidRPr="00B544D0" w:rsidRDefault="00E72A53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Por medio de la presente y dando cumplimiento a la legislación vigente,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l</w:t>
      </w:r>
      <w:r w:rsidR="0011389C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venimos</w:t>
      </w:r>
      <w:r w:rsidR="0011389C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amonestar, por escrito, por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el siguiente hecho</w:t>
      </w:r>
      <w:r w:rsidR="00E343F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en el desempeño en sus labores como </w:t>
      </w:r>
      <w:r w:rsidR="00563EA8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>“técnico de servicio</w:t>
      </w:r>
      <w:r w:rsidR="0011389C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>”.</w:t>
      </w:r>
      <w:r w:rsidR="00563EA8" w:rsidRPr="00B544D0">
        <w:rPr>
          <w:rFonts w:ascii="Bookman Old Style" w:eastAsia="Times New Roman" w:hAnsi="Bookman Old Style" w:cs="Times New Roman"/>
          <w:b/>
          <w:color w:val="4F81BD" w:themeColor="accent1"/>
          <w:lang w:eastAsia="es-CL"/>
        </w:rPr>
        <w:t xml:space="preserve"> </w:t>
      </w:r>
    </w:p>
    <w:p w14:paraId="36BAC23D" w14:textId="77777777" w:rsidR="00E81270" w:rsidRPr="00B544D0" w:rsidRDefault="00E81270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35BA6618" w14:textId="24C2762E" w:rsidR="00466936" w:rsidRPr="00B544D0" w:rsidRDefault="008B132D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H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emos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podido constatar que Ud.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, con fecha </w:t>
      </w:r>
      <w:r w:rsidR="004F4B3D">
        <w:rPr>
          <w:rFonts w:ascii="Bookman Old Style" w:eastAsia="Times New Roman" w:hAnsi="Bookman Old Style" w:cs="Times New Roman"/>
          <w:color w:val="4F81BD" w:themeColor="accent1"/>
          <w:lang w:eastAsia="es-CL"/>
        </w:rPr>
        <w:t>21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de </w:t>
      </w:r>
      <w:r w:rsidR="004F4B3D">
        <w:rPr>
          <w:rFonts w:ascii="Bookman Old Style" w:eastAsia="Times New Roman" w:hAnsi="Bookman Old Style" w:cs="Times New Roman"/>
          <w:color w:val="4F81BD" w:themeColor="accent1"/>
          <w:lang w:eastAsia="es-CL"/>
        </w:rPr>
        <w:t>abril de 2021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no ha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respetado el 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inciso 16 del art. 50 del Código de Trabajo (ver anexo 1)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faltando explícitamente a las indicaciones recibidas por parte de su Jefe inmediato, el señor Donald Torres, y entorpeciendo de esta forma el correcto desarrollo de sus labores dentro de la empresa,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como lo exige el mencionado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Protocolo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. Ello tiene como </w:t>
      </w:r>
      <w:r w:rsidR="00E72A53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consecuencia deficiencias en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el registro de las atenciones realizadas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a las personas 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y, por lo tanto, en su seguridad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, ya habiéndole llamado</w:t>
      </w:r>
      <w:r w:rsidR="004F4B3D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la atención de forma verbal en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="00E4293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ocasi</w:t>
      </w:r>
      <w:r w:rsidR="004F4B3D">
        <w:rPr>
          <w:rFonts w:ascii="Bookman Old Style" w:eastAsia="Times New Roman" w:hAnsi="Bookman Old Style" w:cs="Times New Roman"/>
          <w:color w:val="4F81BD" w:themeColor="accent1"/>
          <w:lang w:eastAsia="es-CL"/>
        </w:rPr>
        <w:t>o</w:t>
      </w:r>
      <w:r w:rsidR="00E4293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n</w:t>
      </w:r>
      <w:r w:rsidR="004F4B3D">
        <w:rPr>
          <w:rFonts w:ascii="Bookman Old Style" w:eastAsia="Times New Roman" w:hAnsi="Bookman Old Style" w:cs="Times New Roman"/>
          <w:color w:val="4F81BD" w:themeColor="accent1"/>
          <w:lang w:eastAsia="es-CL"/>
        </w:rPr>
        <w:t>es</w:t>
      </w:r>
      <w:r w:rsidR="00563EA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anterior</w:t>
      </w:r>
      <w:r w:rsidR="004F4B3D">
        <w:rPr>
          <w:rFonts w:ascii="Bookman Old Style" w:eastAsia="Times New Roman" w:hAnsi="Bookman Old Style" w:cs="Times New Roman"/>
          <w:color w:val="4F81BD" w:themeColor="accent1"/>
          <w:lang w:eastAsia="es-CL"/>
        </w:rPr>
        <w:t>es</w:t>
      </w:r>
      <w:r w:rsidR="00466936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.</w:t>
      </w:r>
    </w:p>
    <w:p w14:paraId="4AEB6895" w14:textId="77777777" w:rsidR="00466936" w:rsidRPr="00B544D0" w:rsidRDefault="00466936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417E901" w14:textId="5CEC8DAD" w:rsidR="00E72A53" w:rsidRPr="00B544D0" w:rsidRDefault="00466936" w:rsidP="00466936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Conductas de este tipo no serán admitida</w:t>
      </w:r>
      <w:r w:rsidR="00CF2911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s nuevamente, pues ocasionan una afectación respecto de la imagen y espíritu de </w:t>
      </w:r>
      <w:r w:rsidR="00563EA8" w:rsidRPr="00B544D0">
        <w:rPr>
          <w:rFonts w:ascii="Bookman Old Style" w:hAnsi="Bookman Old Style"/>
          <w:color w:val="4F81BD" w:themeColor="accent1"/>
        </w:rPr>
        <w:t>nuestra compañía</w:t>
      </w:r>
      <w:r w:rsidR="00CF2911" w:rsidRPr="00B544D0">
        <w:rPr>
          <w:rFonts w:ascii="Bookman Old Style" w:hAnsi="Bookman Old Style"/>
          <w:color w:val="4F81BD" w:themeColor="accent1"/>
        </w:rPr>
        <w:t xml:space="preserve">, así como de la fama y respeto de que goza </w:t>
      </w:r>
      <w:r w:rsidR="00563EA8" w:rsidRPr="00B544D0">
        <w:rPr>
          <w:rFonts w:ascii="Bookman Old Style" w:hAnsi="Bookman Old Style"/>
          <w:color w:val="4F81BD" w:themeColor="accent1"/>
        </w:rPr>
        <w:t>Aire Integral S.A. de C.V.</w:t>
      </w:r>
    </w:p>
    <w:p w14:paraId="6452B323" w14:textId="77777777" w:rsidR="00466936" w:rsidRPr="00B544D0" w:rsidRDefault="00466936" w:rsidP="00466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Esperando que rectifique su actuar y que hechos de esta naturaleza no vuelvan a ocurrir,</w:t>
      </w:r>
    </w:p>
    <w:p w14:paraId="53AF3582" w14:textId="77777777" w:rsidR="00E81270" w:rsidRPr="00B544D0" w:rsidRDefault="00466936" w:rsidP="00466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Sin otro parti</w:t>
      </w:r>
      <w:r w:rsidR="008B132D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cular, saluda atentamente a Ud.</w:t>
      </w:r>
    </w:p>
    <w:p w14:paraId="03A4965F" w14:textId="77777777" w:rsidR="001C585F" w:rsidRPr="00B544D0" w:rsidRDefault="001C585F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5C295B54" w14:textId="77777777" w:rsidR="00CA5329" w:rsidRPr="00B544D0" w:rsidRDefault="00CA5329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C61AC9E" w14:textId="77777777" w:rsidR="00B544D0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E6F918B" w14:textId="77777777" w:rsidR="00B544D0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</w:p>
    <w:p w14:paraId="4F37070D" w14:textId="0FA4D110" w:rsidR="001C585F" w:rsidRPr="00B544D0" w:rsidRDefault="00B544D0" w:rsidP="001C585F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4F81BD" w:themeColor="accent1"/>
          <w:lang w:eastAsia="es-CL"/>
        </w:rPr>
      </w:pP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_________________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_____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__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________________________       ________________________  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ab/>
        <w:t xml:space="preserve">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br/>
        <w:t xml:space="preserve">   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>Firma (</w:t>
      </w:r>
      <w:r w:rsidR="00C56288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Empleado)  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 </w:t>
      </w:r>
      <w:r w:rsidR="001C585F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Firma (</w:t>
      </w:r>
      <w:r w:rsidR="00CA5329"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Jefe inmediato)</w:t>
      </w:r>
      <w:r w:rsidRPr="00B544D0">
        <w:rPr>
          <w:rFonts w:ascii="Bookman Old Style" w:eastAsia="Times New Roman" w:hAnsi="Bookman Old Style" w:cs="Times New Roman"/>
          <w:color w:val="4F81BD" w:themeColor="accent1"/>
          <w:lang w:eastAsia="es-CL"/>
        </w:rPr>
        <w:t xml:space="preserve">       Firma (Gerente General)</w:t>
      </w:r>
    </w:p>
    <w:p w14:paraId="5E7E6F7E" w14:textId="7A041F4E" w:rsidR="005F2E8C" w:rsidRPr="00B544D0" w:rsidRDefault="005F2E8C">
      <w:pPr>
        <w:spacing w:line="240" w:lineRule="auto"/>
        <w:rPr>
          <w:rFonts w:ascii="Bookman Old Style" w:hAnsi="Bookman Old Style" w:cs="Arial"/>
          <w:color w:val="4F81BD" w:themeColor="accent1"/>
          <w:lang w:val="es-MX"/>
        </w:rPr>
      </w:pPr>
    </w:p>
    <w:p w14:paraId="067FE4E2" w14:textId="3366D0F8" w:rsidR="005F2E8C" w:rsidRPr="00B544D0" w:rsidRDefault="00ED7684">
      <w:pPr>
        <w:spacing w:after="0" w:line="240" w:lineRule="auto"/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</w:pPr>
      <w:r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c.c.</w:t>
      </w:r>
      <w:r w:rsidR="00F256EE"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 xml:space="preserve"> </w:t>
      </w:r>
      <w:r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Carpeta Personal</w:t>
      </w:r>
      <w:r w:rsidR="00F256EE"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.</w:t>
      </w:r>
      <w:r w:rsidR="00B544D0"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 xml:space="preserve"> </w:t>
      </w:r>
      <w:r w:rsidRPr="00B544D0"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  <w:t>c.c. Inspección del Trabajo</w:t>
      </w:r>
      <w:ins w:id="1" w:author="Santiago Doña" w:date="2015-12-16T16:02:00Z">
        <w:r w:rsidR="00F256EE" w:rsidRPr="00B544D0">
          <w:rPr>
            <w:rFonts w:ascii="Bookman Old Style" w:hAnsi="Bookman Old Style" w:cs="Arial"/>
            <w:color w:val="4F81BD" w:themeColor="accent1"/>
            <w:sz w:val="18"/>
            <w:szCs w:val="18"/>
            <w:lang w:val="es-MX"/>
          </w:rPr>
          <w:t>.</w:t>
        </w:r>
      </w:ins>
    </w:p>
    <w:p w14:paraId="658705EE" w14:textId="08F3BD40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i/>
          <w:color w:val="4F81BD" w:themeColor="accent1"/>
        </w:rPr>
      </w:pPr>
      <w:r w:rsidRPr="00B544D0">
        <w:rPr>
          <w:rFonts w:ascii="Arial" w:hAnsi="Arial" w:cs="Arial"/>
          <w:i/>
          <w:color w:val="4F81BD" w:themeColor="accent1"/>
        </w:rPr>
        <w:lastRenderedPageBreak/>
        <w:t>Anexo 1</w:t>
      </w:r>
    </w:p>
    <w:p w14:paraId="32089245" w14:textId="77777777" w:rsidR="00B544D0" w:rsidRPr="00B544D0" w:rsidRDefault="0011389C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 xml:space="preserve">Código de Trabajo de la República de El Salvador </w:t>
      </w:r>
    </w:p>
    <w:p w14:paraId="09AFF454" w14:textId="4949DF4E" w:rsidR="0011389C" w:rsidRPr="00B544D0" w:rsidRDefault="0011389C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>Edición rubricada y concordada con las Normas Internacionales del Trabajo Versión actualizada</w:t>
      </w:r>
    </w:p>
    <w:p w14:paraId="014E187C" w14:textId="4F0A9F1D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 xml:space="preserve">Causales de despido sin responsabilidad del empleador </w:t>
      </w:r>
    </w:p>
    <w:p w14:paraId="2C0E09BE" w14:textId="66E93EA4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Art. 50.- El patrono podrá dar por terminado el contrato de trabajo sin incurrir en responsabilidad, por las siguientes causas:</w:t>
      </w:r>
    </w:p>
    <w:p w14:paraId="1D1516B6" w14:textId="7E62FC25" w:rsidR="00563EA8" w:rsidRPr="00B544D0" w:rsidRDefault="00563EA8" w:rsidP="00563E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B544D0">
        <w:rPr>
          <w:rFonts w:ascii="Arial" w:hAnsi="Arial" w:cs="Arial"/>
          <w:color w:val="4F81BD" w:themeColor="accent1"/>
        </w:rPr>
        <w:t>…</w:t>
      </w:r>
    </w:p>
    <w:p w14:paraId="31987672" w14:textId="77777777" w:rsidR="00563EA8" w:rsidRPr="0020335B" w:rsidRDefault="00563EA8" w:rsidP="00563E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81BD" w:themeColor="accent1"/>
          <w:lang w:eastAsia="es-MX"/>
        </w:rPr>
      </w:pPr>
      <w:r w:rsidRPr="0020335B">
        <w:rPr>
          <w:rFonts w:ascii="Arial" w:eastAsia="Times New Roman" w:hAnsi="Arial" w:cs="Arial"/>
          <w:color w:val="4F81BD" w:themeColor="accent1"/>
          <w:lang w:eastAsia="es-MX"/>
        </w:rPr>
        <w:t>16ª- Por desobedecer el trabajador al patrono o a sus representantes en forma manifiesta, sin motivo justo y siempre que se trate de asuntos relacionados con el desempeño de sus labores;</w:t>
      </w:r>
    </w:p>
    <w:p w14:paraId="691001DF" w14:textId="77777777" w:rsidR="00563EA8" w:rsidRPr="00B544D0" w:rsidRDefault="00563EA8" w:rsidP="00563EA8">
      <w:pPr>
        <w:rPr>
          <w:rFonts w:ascii="Arial" w:hAnsi="Arial" w:cs="Arial"/>
          <w:b/>
          <w:color w:val="4F81BD" w:themeColor="accent1"/>
        </w:rPr>
      </w:pPr>
      <w:r w:rsidRPr="00B544D0">
        <w:rPr>
          <w:rFonts w:ascii="Arial" w:hAnsi="Arial" w:cs="Arial"/>
          <w:b/>
          <w:color w:val="4F81BD" w:themeColor="accent1"/>
        </w:rPr>
        <w:t>Obligaciones de los trabajadores</w:t>
      </w:r>
    </w:p>
    <w:p w14:paraId="2624ACF1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 xml:space="preserve">Art. 31.- Son obligaciones de los trabajadores: </w:t>
      </w:r>
    </w:p>
    <w:p w14:paraId="680B66BA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1) Desempeñar el trabajo convenido. A falta de estipulaciones, el que el patrono o sus representantes les indiquen, siempre que sea compatible con su aptitud o condición física y que tenga relación con el negocio o industria a que se dedica el patrono;</w:t>
      </w:r>
    </w:p>
    <w:p w14:paraId="1870CADC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2) Obedecer las instrucciones que reciban del patrono o de sus representantes en lo relativo al desempeño de sus labores;</w:t>
      </w:r>
    </w:p>
    <w:p w14:paraId="3A2312DE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3) Desempeñar el trabajo con diligencia y eficiencia apropiadas y en la forma, tiempo y lugar convenidos;</w:t>
      </w:r>
    </w:p>
    <w:p w14:paraId="6E97AA49" w14:textId="77777777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5) Observar buena conducta en el lugar de trabajo o en el desempeño de sus funciones;</w:t>
      </w:r>
    </w:p>
    <w:p w14:paraId="4B6C91FA" w14:textId="36700630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7) Conservar en buen estado los instrumentos, maquinarias y herramientas de propiedad del patrono que estén a su cuidado, sin que en ningún caso deban responder del deterioro ocasionado por el uso natural de estos objetos, ni del ocasionado por caso fortuito o fuerza mayor, ni del proveniente de su mala calidad o defectuosa fabricación;</w:t>
      </w:r>
    </w:p>
    <w:p w14:paraId="02AA24E6" w14:textId="1E0F059F" w:rsidR="00563EA8" w:rsidRPr="00B544D0" w:rsidRDefault="00563EA8" w:rsidP="00563EA8">
      <w:pPr>
        <w:rPr>
          <w:rFonts w:ascii="Arial" w:hAnsi="Arial" w:cs="Arial"/>
          <w:color w:val="4F81BD" w:themeColor="accent1"/>
        </w:rPr>
      </w:pPr>
      <w:r w:rsidRPr="00B544D0">
        <w:rPr>
          <w:rFonts w:ascii="Arial" w:hAnsi="Arial" w:cs="Arial"/>
          <w:color w:val="4F81BD" w:themeColor="accent1"/>
        </w:rPr>
        <w:t>…</w:t>
      </w:r>
    </w:p>
    <w:p w14:paraId="489BE61F" w14:textId="77777777" w:rsidR="00563EA8" w:rsidRPr="00B544D0" w:rsidRDefault="00563EA8">
      <w:pPr>
        <w:spacing w:after="0" w:line="240" w:lineRule="auto"/>
        <w:rPr>
          <w:rFonts w:ascii="Bookman Old Style" w:hAnsi="Bookman Old Style" w:cs="Arial"/>
          <w:color w:val="4F81BD" w:themeColor="accent1"/>
          <w:sz w:val="18"/>
          <w:szCs w:val="18"/>
          <w:lang w:val="es-MX"/>
        </w:rPr>
      </w:pPr>
    </w:p>
    <w:sectPr w:rsidR="00563EA8" w:rsidRPr="00B544D0" w:rsidSect="009F3B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2337"/>
    <w:multiLevelType w:val="multilevel"/>
    <w:tmpl w:val="7CA8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92"/>
    <w:rsid w:val="0011389C"/>
    <w:rsid w:val="001C585F"/>
    <w:rsid w:val="002D54D9"/>
    <w:rsid w:val="002D78E3"/>
    <w:rsid w:val="00466936"/>
    <w:rsid w:val="004F4B3D"/>
    <w:rsid w:val="00563EA8"/>
    <w:rsid w:val="005F2E8C"/>
    <w:rsid w:val="00782392"/>
    <w:rsid w:val="00797536"/>
    <w:rsid w:val="007E0029"/>
    <w:rsid w:val="008B132D"/>
    <w:rsid w:val="009500D0"/>
    <w:rsid w:val="009F3B69"/>
    <w:rsid w:val="009F78E0"/>
    <w:rsid w:val="00A63DBF"/>
    <w:rsid w:val="00B544D0"/>
    <w:rsid w:val="00C56288"/>
    <w:rsid w:val="00CA5329"/>
    <w:rsid w:val="00CF2911"/>
    <w:rsid w:val="00D849B9"/>
    <w:rsid w:val="00E343F8"/>
    <w:rsid w:val="00E42938"/>
    <w:rsid w:val="00E72A53"/>
    <w:rsid w:val="00E81270"/>
    <w:rsid w:val="00E974B0"/>
    <w:rsid w:val="00ED7684"/>
    <w:rsid w:val="00EF6CE3"/>
    <w:rsid w:val="00F0324D"/>
    <w:rsid w:val="00F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AAE5"/>
  <w15:docId w15:val="{73D729E1-D34D-4F51-A5A0-D20885AF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8E3"/>
  </w:style>
  <w:style w:type="paragraph" w:styleId="Ttulo1">
    <w:name w:val="heading 1"/>
    <w:basedOn w:val="Normal"/>
    <w:link w:val="Ttulo1Car"/>
    <w:qFormat/>
    <w:rsid w:val="00782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82392"/>
    <w:rPr>
      <w:b/>
      <w:bCs/>
    </w:rPr>
  </w:style>
  <w:style w:type="paragraph" w:styleId="NormalWeb">
    <w:name w:val="Normal (Web)"/>
    <w:basedOn w:val="Normal"/>
    <w:semiHidden/>
    <w:unhideWhenUsed/>
    <w:rsid w:val="0078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rsid w:val="00782392"/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rsid w:val="00E34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E343F8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343F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343F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A5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25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56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5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5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56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0EA5F-9DAD-44C8-BD11-38050D43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Vergara Velásquez</dc:creator>
  <cp:lastModifiedBy>Usuario de Windows</cp:lastModifiedBy>
  <cp:revision>2</cp:revision>
  <cp:lastPrinted>2020-11-24T13:58:00Z</cp:lastPrinted>
  <dcterms:created xsi:type="dcterms:W3CDTF">2021-04-22T12:55:00Z</dcterms:created>
  <dcterms:modified xsi:type="dcterms:W3CDTF">2021-04-22T12:55:00Z</dcterms:modified>
</cp:coreProperties>
</file>