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7522" w14:textId="3796495B" w:rsidR="00E343F8" w:rsidRPr="00F678D2" w:rsidRDefault="00C56288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  <w:r w:rsidRPr="00F678D2">
        <w:rPr>
          <w:rFonts w:ascii="Bookman Old Style" w:hAnsi="Bookman Old Style"/>
          <w:color w:val="4F81BD" w:themeColor="accent1"/>
          <w:sz w:val="22"/>
          <w:szCs w:val="22"/>
        </w:rPr>
        <w:t>San Salvador</w:t>
      </w:r>
      <w:r w:rsidR="009500D0" w:rsidRPr="00F678D2">
        <w:rPr>
          <w:rFonts w:ascii="Bookman Old Style" w:hAnsi="Bookman Old Style"/>
          <w:color w:val="4F81BD" w:themeColor="accent1"/>
          <w:sz w:val="22"/>
          <w:szCs w:val="22"/>
        </w:rPr>
        <w:t xml:space="preserve">, </w:t>
      </w:r>
      <w:r w:rsidR="00563EA8" w:rsidRPr="00F678D2">
        <w:rPr>
          <w:rFonts w:ascii="Bookman Old Style" w:hAnsi="Bookman Old Style"/>
          <w:color w:val="4F81BD" w:themeColor="accent1"/>
          <w:sz w:val="22"/>
          <w:szCs w:val="22"/>
        </w:rPr>
        <w:t>24</w:t>
      </w:r>
      <w:r w:rsidR="009500D0" w:rsidRPr="00F678D2">
        <w:rPr>
          <w:rFonts w:ascii="Bookman Old Style" w:hAnsi="Bookman Old Style"/>
          <w:color w:val="4F81BD" w:themeColor="accent1"/>
          <w:sz w:val="22"/>
          <w:szCs w:val="22"/>
        </w:rPr>
        <w:t xml:space="preserve"> de </w:t>
      </w:r>
      <w:r w:rsidR="00563EA8" w:rsidRPr="00F678D2">
        <w:rPr>
          <w:rFonts w:ascii="Bookman Old Style" w:hAnsi="Bookman Old Style"/>
          <w:color w:val="4F81BD" w:themeColor="accent1"/>
          <w:sz w:val="22"/>
          <w:szCs w:val="22"/>
        </w:rPr>
        <w:t>noviembre</w:t>
      </w:r>
      <w:r w:rsidR="00E72A53" w:rsidRPr="00F678D2">
        <w:rPr>
          <w:rFonts w:ascii="Bookman Old Style" w:hAnsi="Bookman Old Style"/>
          <w:color w:val="4F81BD" w:themeColor="accent1"/>
          <w:sz w:val="22"/>
          <w:szCs w:val="22"/>
        </w:rPr>
        <w:t xml:space="preserve"> </w:t>
      </w:r>
      <w:r w:rsidR="00563EA8" w:rsidRPr="00F678D2">
        <w:rPr>
          <w:rFonts w:ascii="Bookman Old Style" w:hAnsi="Bookman Old Style"/>
          <w:color w:val="4F81BD" w:themeColor="accent1"/>
          <w:sz w:val="22"/>
          <w:szCs w:val="22"/>
        </w:rPr>
        <w:t>de 2020</w:t>
      </w:r>
    </w:p>
    <w:p w14:paraId="53E96D58" w14:textId="77777777" w:rsidR="00E81270" w:rsidRPr="00F678D2" w:rsidRDefault="00E81270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3D14BA8F" w14:textId="729EE046" w:rsidR="00E81270" w:rsidRPr="00F678D2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F678D2">
        <w:rPr>
          <w:rFonts w:ascii="Bookman Old Style" w:hAnsi="Bookman Old Style"/>
          <w:color w:val="4F81BD" w:themeColor="accent1"/>
          <w:sz w:val="22"/>
          <w:szCs w:val="22"/>
        </w:rPr>
        <w:t>Señor</w:t>
      </w:r>
    </w:p>
    <w:p w14:paraId="23980738" w14:textId="77777777" w:rsidR="00563EA8" w:rsidRPr="00F678D2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F45E7E0" w14:textId="7EEFDF9E" w:rsidR="00CF2911" w:rsidRPr="00F678D2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F678D2">
        <w:rPr>
          <w:rFonts w:ascii="Bookman Old Style" w:hAnsi="Bookman Old Style"/>
          <w:color w:val="4F81BD" w:themeColor="accent1"/>
          <w:sz w:val="22"/>
          <w:szCs w:val="22"/>
        </w:rPr>
        <w:t xml:space="preserve">Marlon Amílcar Reyes Escobar </w:t>
      </w:r>
    </w:p>
    <w:p w14:paraId="0D8FF47F" w14:textId="77777777" w:rsidR="00563EA8" w:rsidRPr="00F678D2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17DD53BF" w14:textId="16887F7F" w:rsidR="00E72A53" w:rsidRPr="00F678D2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F678D2">
        <w:rPr>
          <w:rFonts w:ascii="Bookman Old Style" w:hAnsi="Bookman Old Style"/>
          <w:color w:val="4F81BD" w:themeColor="accent1"/>
          <w:sz w:val="22"/>
          <w:szCs w:val="22"/>
        </w:rPr>
        <w:t>Técnico de servicio</w:t>
      </w:r>
    </w:p>
    <w:p w14:paraId="767C384B" w14:textId="77777777" w:rsidR="00563EA8" w:rsidRPr="00F678D2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</w:p>
    <w:p w14:paraId="20E271EC" w14:textId="53D03B35" w:rsidR="00E81270" w:rsidRPr="00F678D2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  <w:r w:rsidRPr="00F678D2">
        <w:rPr>
          <w:rFonts w:ascii="Bookman Old Style" w:hAnsi="Bookman Old Style"/>
          <w:color w:val="4F81BD" w:themeColor="accent1"/>
          <w:sz w:val="22"/>
          <w:szCs w:val="22"/>
          <w:u w:val="single"/>
        </w:rPr>
        <w:t>Presente.</w:t>
      </w:r>
    </w:p>
    <w:p w14:paraId="2A3932AB" w14:textId="59DD38DF" w:rsidR="00E81270" w:rsidRPr="00F678D2" w:rsidRDefault="00ED7684" w:rsidP="00E72A53">
      <w:pPr>
        <w:pStyle w:val="HTMLconformatoprevio"/>
        <w:jc w:val="right"/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</w:pPr>
      <w:r w:rsidRPr="00F678D2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>Ref. Amonestación</w:t>
      </w:r>
      <w:r w:rsidR="00563EA8" w:rsidRPr="00F678D2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 xml:space="preserve"> Moderada</w:t>
      </w:r>
      <w:r w:rsidRPr="00F678D2">
        <w:rPr>
          <w:rFonts w:ascii="Bookman Old Style" w:hAnsi="Bookman Old Style" w:cs="Times New Roman"/>
          <w:color w:val="4F81BD" w:themeColor="accent1"/>
          <w:sz w:val="22"/>
          <w:szCs w:val="22"/>
          <w:u w:val="single"/>
        </w:rPr>
        <w:t>.</w:t>
      </w:r>
    </w:p>
    <w:p w14:paraId="6F598BFB" w14:textId="77777777" w:rsidR="00E81270" w:rsidRPr="00F678D2" w:rsidRDefault="00E8127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95C0F6C" w14:textId="77777777" w:rsidR="00E81270" w:rsidRPr="00F678D2" w:rsidRDefault="00E343F8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De nuestra consideración:</w:t>
      </w:r>
    </w:p>
    <w:p w14:paraId="3BC88A29" w14:textId="77777777" w:rsidR="00E81270" w:rsidRPr="00F678D2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17691E44" w14:textId="5A494B6A" w:rsidR="00E81270" w:rsidRPr="00F678D2" w:rsidRDefault="00E72A53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Por medio de la presente y dando cumplimiento a la legislación vigente, </w:t>
      </w:r>
      <w:r w:rsidR="00466936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l</w:t>
      </w:r>
      <w:r w:rsidR="00F678D2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e</w:t>
      </w:r>
      <w:r w:rsidR="00466936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venimos</w:t>
      </w:r>
      <w:r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F678D2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a</w:t>
      </w:r>
      <w:r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amonestar, por escrito, por </w:t>
      </w:r>
      <w:r w:rsidR="00466936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el siguiente hecho</w:t>
      </w:r>
      <w:r w:rsidR="00E343F8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en el desempeño en sus labores como </w:t>
      </w:r>
      <w:r w:rsidR="00563EA8" w:rsidRPr="00F678D2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 xml:space="preserve">“técnico de servicio”. </w:t>
      </w:r>
    </w:p>
    <w:p w14:paraId="36BAC23D" w14:textId="77777777" w:rsidR="00E81270" w:rsidRPr="00F678D2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35BA6618" w14:textId="30AB82B8" w:rsidR="00466936" w:rsidRPr="00F678D2" w:rsidRDefault="008B132D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H</w:t>
      </w:r>
      <w:r w:rsidR="00466936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emos</w:t>
      </w:r>
      <w:r w:rsidR="00E72A53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podido constatar que Ud.</w:t>
      </w:r>
      <w:r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, con fecha </w:t>
      </w:r>
      <w:r w:rsidR="00563EA8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23</w:t>
      </w:r>
      <w:r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de </w:t>
      </w:r>
      <w:r w:rsidR="00563EA8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noviembre </w:t>
      </w:r>
      <w:r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de </w:t>
      </w:r>
      <w:r w:rsidR="00563EA8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2020</w:t>
      </w:r>
      <w:r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,</w:t>
      </w:r>
      <w:r w:rsidR="00E72A53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no ha </w:t>
      </w:r>
      <w:r w:rsidR="00466936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respetado el </w:t>
      </w:r>
      <w:r w:rsidR="00563EA8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inciso 16 del art. 50 del Código de Trabajo (ver anexo 1)</w:t>
      </w:r>
      <w:r w:rsidR="00466936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,</w:t>
      </w:r>
      <w:r w:rsidR="00563EA8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faltando explícitamente a las indicaciones recibidas por parte de su Jefe inmediato, el señor Donald Torres, y entorpeciendo de esta forma el correcto desarrollo de sus labores dentro de la empresa, </w:t>
      </w:r>
      <w:r w:rsidR="00466936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como lo exige el mencionado </w:t>
      </w:r>
      <w:r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Protocolo</w:t>
      </w:r>
      <w:r w:rsidR="00466936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. Ello tiene como </w:t>
      </w:r>
      <w:r w:rsidR="00E72A53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consecuencia deficiencias en </w:t>
      </w:r>
      <w:r w:rsidR="00466936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el registro de las atenciones realizadas </w:t>
      </w:r>
      <w:r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a las personas </w:t>
      </w:r>
      <w:r w:rsidR="00466936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y, por lo tanto, en su seguridad</w:t>
      </w:r>
      <w:r w:rsidR="00563EA8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, ya habiéndole llamado la atención de forma verbal en dos ocasiones anteriores</w:t>
      </w:r>
      <w:r w:rsidR="00466936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.</w:t>
      </w:r>
    </w:p>
    <w:p w14:paraId="4AEB6895" w14:textId="77777777" w:rsidR="00466936" w:rsidRPr="00F678D2" w:rsidRDefault="00466936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417E901" w14:textId="5CEC8DAD" w:rsidR="00E72A53" w:rsidRPr="00F678D2" w:rsidRDefault="00466936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Conductas de este tipo no serán admitida</w:t>
      </w:r>
      <w:r w:rsidR="00CF2911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s nuevamente, pues ocasionan una afectación respecto de la imagen y espíritu de </w:t>
      </w:r>
      <w:r w:rsidR="00563EA8" w:rsidRPr="00F678D2">
        <w:rPr>
          <w:rFonts w:ascii="Bookman Old Style" w:hAnsi="Bookman Old Style"/>
          <w:color w:val="4F81BD" w:themeColor="accent1"/>
        </w:rPr>
        <w:t>nuestra compañía</w:t>
      </w:r>
      <w:r w:rsidR="00CF2911" w:rsidRPr="00F678D2">
        <w:rPr>
          <w:rFonts w:ascii="Bookman Old Style" w:hAnsi="Bookman Old Style"/>
          <w:color w:val="4F81BD" w:themeColor="accent1"/>
        </w:rPr>
        <w:t xml:space="preserve">, así como de la fama y respeto de que goza </w:t>
      </w:r>
      <w:r w:rsidR="00563EA8" w:rsidRPr="00F678D2">
        <w:rPr>
          <w:rFonts w:ascii="Bookman Old Style" w:hAnsi="Bookman Old Style"/>
          <w:color w:val="4F81BD" w:themeColor="accent1"/>
        </w:rPr>
        <w:t>Aire Integral S.A. de C.V.</w:t>
      </w:r>
    </w:p>
    <w:p w14:paraId="6452B323" w14:textId="77777777" w:rsidR="00466936" w:rsidRPr="00F678D2" w:rsidRDefault="00466936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Esperando que rectifique su actuar y que hechos de esta naturaleza no vuelvan a ocurrir,</w:t>
      </w:r>
    </w:p>
    <w:p w14:paraId="53AF3582" w14:textId="77777777" w:rsidR="00E81270" w:rsidRPr="00F678D2" w:rsidRDefault="00466936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Sin otro parti</w:t>
      </w:r>
      <w:r w:rsidR="008B132D" w:rsidRPr="00F678D2">
        <w:rPr>
          <w:rFonts w:ascii="Bookman Old Style" w:eastAsia="Times New Roman" w:hAnsi="Bookman Old Style" w:cs="Times New Roman"/>
          <w:color w:val="4F81BD" w:themeColor="accent1"/>
          <w:lang w:eastAsia="es-CL"/>
        </w:rPr>
        <w:t>cular, saluda atentamente a Ud.</w:t>
      </w:r>
    </w:p>
    <w:p w14:paraId="03A4965F" w14:textId="77777777" w:rsidR="001C585F" w:rsidRPr="00F678D2" w:rsidRDefault="001C585F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5C295B54" w14:textId="77777777" w:rsidR="00CA5329" w:rsidRPr="00F678D2" w:rsidRDefault="00CA5329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39A194C9" w14:textId="77777777" w:rsidR="00CA5329" w:rsidRPr="00F678D2" w:rsidRDefault="00CA5329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0762ED53" w14:textId="393F0C8E" w:rsidR="00F678D2" w:rsidRPr="00B544D0" w:rsidRDefault="00F678D2" w:rsidP="00F678D2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________________________      ________________________       ________________________ 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br/>
        <w:t xml:space="preserve">    Firma (Empleado)               Firma ( Jefe inmediato)       Firma (Gerente General)</w:t>
      </w:r>
    </w:p>
    <w:p w14:paraId="5E7E6F7E" w14:textId="7A041F4E" w:rsidR="005F2E8C" w:rsidRPr="00F678D2" w:rsidRDefault="005F2E8C">
      <w:pPr>
        <w:spacing w:line="240" w:lineRule="auto"/>
        <w:rPr>
          <w:rFonts w:ascii="Bookman Old Style" w:hAnsi="Bookman Old Style" w:cs="Arial"/>
          <w:color w:val="4F81BD" w:themeColor="accent1"/>
          <w:lang w:val="es-MX"/>
        </w:rPr>
      </w:pPr>
    </w:p>
    <w:p w14:paraId="3388144F" w14:textId="77777777" w:rsidR="005F2E8C" w:rsidRPr="00F678D2" w:rsidRDefault="00ED7684">
      <w:pPr>
        <w:spacing w:after="0" w:line="240" w:lineRule="auto"/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</w:pPr>
      <w:r w:rsidRPr="00F678D2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c.c.</w:t>
      </w:r>
      <w:r w:rsidR="00F256EE" w:rsidRPr="00F678D2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 xml:space="preserve"> </w:t>
      </w:r>
      <w:r w:rsidRPr="00F678D2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Carpeta Personal</w:t>
      </w:r>
      <w:r w:rsidR="00F256EE" w:rsidRPr="00F678D2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.</w:t>
      </w:r>
    </w:p>
    <w:p w14:paraId="067FE4E2" w14:textId="3EC28CAF" w:rsidR="005F2E8C" w:rsidRPr="00F678D2" w:rsidRDefault="00ED7684">
      <w:pPr>
        <w:spacing w:after="0" w:line="240" w:lineRule="auto"/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</w:pPr>
      <w:r w:rsidRPr="00F678D2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c.c. Inspección del Trabajo</w:t>
      </w:r>
      <w:ins w:id="0" w:author="Santiago Doña" w:date="2015-12-16T16:02:00Z">
        <w:r w:rsidR="00F256EE" w:rsidRPr="00F678D2">
          <w:rPr>
            <w:rFonts w:ascii="Bookman Old Style" w:hAnsi="Bookman Old Style" w:cs="Arial"/>
            <w:color w:val="4F81BD" w:themeColor="accent1"/>
            <w:sz w:val="18"/>
            <w:szCs w:val="18"/>
            <w:lang w:val="es-MX"/>
          </w:rPr>
          <w:t>.</w:t>
        </w:r>
      </w:ins>
      <w:bookmarkStart w:id="1" w:name="_GoBack"/>
      <w:bookmarkEnd w:id="1"/>
    </w:p>
    <w:p w14:paraId="658705EE" w14:textId="66BF5B2A" w:rsidR="00563EA8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i/>
          <w:color w:val="4F81BD" w:themeColor="accent1"/>
        </w:rPr>
      </w:pPr>
      <w:r w:rsidRPr="00F678D2">
        <w:rPr>
          <w:rFonts w:ascii="Arial" w:hAnsi="Arial" w:cs="Arial"/>
          <w:i/>
          <w:color w:val="4F81BD" w:themeColor="accent1"/>
        </w:rPr>
        <w:lastRenderedPageBreak/>
        <w:t>Anexo 1</w:t>
      </w:r>
    </w:p>
    <w:p w14:paraId="222F5AE4" w14:textId="77777777" w:rsidR="00F678D2" w:rsidRPr="00B544D0" w:rsidRDefault="00F678D2" w:rsidP="00F678D2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 xml:space="preserve">Código de Trabajo de la República de El Salvador </w:t>
      </w:r>
    </w:p>
    <w:p w14:paraId="56194315" w14:textId="242627E9" w:rsidR="00F678D2" w:rsidRPr="00F678D2" w:rsidRDefault="00F678D2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>Edición rubricada y concordada con las Normas Internacionales del Trabajo Versión actualizada</w:t>
      </w:r>
    </w:p>
    <w:p w14:paraId="014E187C" w14:textId="4F0A9F1D" w:rsidR="00563EA8" w:rsidRPr="00F678D2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F678D2">
        <w:rPr>
          <w:rFonts w:ascii="Arial" w:hAnsi="Arial" w:cs="Arial"/>
          <w:b/>
          <w:color w:val="4F81BD" w:themeColor="accent1"/>
        </w:rPr>
        <w:t xml:space="preserve">Causales de despido sin responsabilidad del empleador </w:t>
      </w:r>
    </w:p>
    <w:p w14:paraId="2C0E09BE" w14:textId="66E93EA4" w:rsidR="00563EA8" w:rsidRPr="00F678D2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color w:val="4F81BD" w:themeColor="accent1"/>
        </w:rPr>
      </w:pPr>
      <w:r w:rsidRPr="00F678D2">
        <w:rPr>
          <w:rFonts w:ascii="Arial" w:hAnsi="Arial" w:cs="Arial"/>
          <w:color w:val="4F81BD" w:themeColor="accent1"/>
        </w:rPr>
        <w:t>Art. 50.- El patrono podrá dar por terminado el contrato de trabajo sin incurrir en responsabilidad, por las siguientes causas:</w:t>
      </w:r>
    </w:p>
    <w:p w14:paraId="1D1516B6" w14:textId="7E62FC25" w:rsidR="00563EA8" w:rsidRPr="00F678D2" w:rsidRDefault="00563EA8" w:rsidP="00563E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F678D2">
        <w:rPr>
          <w:rFonts w:ascii="Arial" w:hAnsi="Arial" w:cs="Arial"/>
          <w:color w:val="4F81BD" w:themeColor="accent1"/>
        </w:rPr>
        <w:t>…</w:t>
      </w:r>
    </w:p>
    <w:p w14:paraId="31987672" w14:textId="77777777" w:rsidR="00563EA8" w:rsidRPr="00F678D2" w:rsidRDefault="00563EA8" w:rsidP="00563E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F678D2">
        <w:rPr>
          <w:rFonts w:ascii="Arial" w:eastAsia="Times New Roman" w:hAnsi="Arial" w:cs="Arial"/>
          <w:color w:val="4F81BD" w:themeColor="accent1"/>
          <w:lang w:eastAsia="es-MX"/>
        </w:rPr>
        <w:t>16ª- Por desobedecer el trabajador al patrono o a sus representantes en forma manifiesta, sin motivo justo y siempre que se trate de asuntos relacionados con el desempeño de sus labores;</w:t>
      </w:r>
    </w:p>
    <w:p w14:paraId="691001DF" w14:textId="77777777" w:rsidR="00563EA8" w:rsidRPr="00F678D2" w:rsidRDefault="00563EA8" w:rsidP="00563EA8">
      <w:pPr>
        <w:rPr>
          <w:rFonts w:ascii="Arial" w:hAnsi="Arial" w:cs="Arial"/>
          <w:b/>
          <w:color w:val="4F81BD" w:themeColor="accent1"/>
        </w:rPr>
      </w:pPr>
      <w:r w:rsidRPr="00F678D2">
        <w:rPr>
          <w:rFonts w:ascii="Arial" w:hAnsi="Arial" w:cs="Arial"/>
          <w:b/>
          <w:color w:val="4F81BD" w:themeColor="accent1"/>
        </w:rPr>
        <w:t>Obligaciones de los trabajadores</w:t>
      </w:r>
    </w:p>
    <w:p w14:paraId="2624ACF1" w14:textId="77777777" w:rsidR="00563EA8" w:rsidRPr="00F678D2" w:rsidRDefault="00563EA8" w:rsidP="00563EA8">
      <w:pPr>
        <w:rPr>
          <w:rFonts w:ascii="Arial" w:hAnsi="Arial" w:cs="Arial"/>
          <w:color w:val="4F81BD" w:themeColor="accent1"/>
        </w:rPr>
      </w:pPr>
      <w:r w:rsidRPr="00F678D2">
        <w:rPr>
          <w:rFonts w:ascii="Arial" w:hAnsi="Arial" w:cs="Arial"/>
          <w:color w:val="4F81BD" w:themeColor="accent1"/>
        </w:rPr>
        <w:t xml:space="preserve">Art. 31.- Son obligaciones de los trabajadores: </w:t>
      </w:r>
    </w:p>
    <w:p w14:paraId="680B66BA" w14:textId="77777777" w:rsidR="00563EA8" w:rsidRPr="00F678D2" w:rsidRDefault="00563EA8" w:rsidP="00563EA8">
      <w:pPr>
        <w:rPr>
          <w:rFonts w:ascii="Arial" w:hAnsi="Arial" w:cs="Arial"/>
          <w:color w:val="4F81BD" w:themeColor="accent1"/>
        </w:rPr>
      </w:pPr>
      <w:r w:rsidRPr="00F678D2">
        <w:rPr>
          <w:rFonts w:ascii="Arial" w:hAnsi="Arial" w:cs="Arial"/>
          <w:color w:val="4F81BD" w:themeColor="accent1"/>
        </w:rPr>
        <w:t>1) Desempeñar el trabajo convenido. A falta de estipulaciones, el que el patrono o sus representantes les indiquen, siempre que sea compatible con su aptitud o condición física y que tenga relación con el negocio o industria a que se dedica el patrono;</w:t>
      </w:r>
    </w:p>
    <w:p w14:paraId="1870CADC" w14:textId="77777777" w:rsidR="00563EA8" w:rsidRPr="00F678D2" w:rsidRDefault="00563EA8" w:rsidP="00563EA8">
      <w:pPr>
        <w:rPr>
          <w:rFonts w:ascii="Arial" w:hAnsi="Arial" w:cs="Arial"/>
          <w:color w:val="4F81BD" w:themeColor="accent1"/>
        </w:rPr>
      </w:pPr>
      <w:r w:rsidRPr="00F678D2">
        <w:rPr>
          <w:rFonts w:ascii="Arial" w:hAnsi="Arial" w:cs="Arial"/>
          <w:color w:val="4F81BD" w:themeColor="accent1"/>
        </w:rPr>
        <w:t>2) Obedecer las instrucciones que reciban del patrono o de sus representantes en lo relativo al desempeño de sus labores;</w:t>
      </w:r>
    </w:p>
    <w:p w14:paraId="3A2312DE" w14:textId="77777777" w:rsidR="00563EA8" w:rsidRPr="00F678D2" w:rsidRDefault="00563EA8" w:rsidP="00563EA8">
      <w:pPr>
        <w:rPr>
          <w:rFonts w:ascii="Arial" w:hAnsi="Arial" w:cs="Arial"/>
          <w:color w:val="4F81BD" w:themeColor="accent1"/>
        </w:rPr>
      </w:pPr>
      <w:r w:rsidRPr="00F678D2">
        <w:rPr>
          <w:rFonts w:ascii="Arial" w:hAnsi="Arial" w:cs="Arial"/>
          <w:color w:val="4F81BD" w:themeColor="accent1"/>
        </w:rPr>
        <w:t>3) Desempeñar el trabajo con diligencia y eficiencia apropiadas y en la forma, tiempo y lugar convenidos;</w:t>
      </w:r>
    </w:p>
    <w:p w14:paraId="6E97AA49" w14:textId="77777777" w:rsidR="00563EA8" w:rsidRPr="00F678D2" w:rsidRDefault="00563EA8" w:rsidP="00563EA8">
      <w:pPr>
        <w:rPr>
          <w:rFonts w:ascii="Arial" w:hAnsi="Arial" w:cs="Arial"/>
          <w:color w:val="4F81BD" w:themeColor="accent1"/>
        </w:rPr>
      </w:pPr>
      <w:r w:rsidRPr="00F678D2">
        <w:rPr>
          <w:rFonts w:ascii="Arial" w:hAnsi="Arial" w:cs="Arial"/>
          <w:color w:val="4F81BD" w:themeColor="accent1"/>
        </w:rPr>
        <w:t>5) Observar buena conducta en el lugar de trabajo o en el desempeño de sus funciones;</w:t>
      </w:r>
    </w:p>
    <w:p w14:paraId="4B6C91FA" w14:textId="36700630" w:rsidR="00563EA8" w:rsidRPr="00F678D2" w:rsidRDefault="00563EA8" w:rsidP="00563EA8">
      <w:pPr>
        <w:rPr>
          <w:rFonts w:ascii="Arial" w:hAnsi="Arial" w:cs="Arial"/>
          <w:color w:val="4F81BD" w:themeColor="accent1"/>
        </w:rPr>
      </w:pPr>
      <w:r w:rsidRPr="00F678D2">
        <w:rPr>
          <w:rFonts w:ascii="Arial" w:hAnsi="Arial" w:cs="Arial"/>
          <w:color w:val="4F81BD" w:themeColor="accent1"/>
        </w:rPr>
        <w:t>7) Conservar en buen estado los instrumentos, maquinarias y herramientas de propiedad del patrono que estén a su cuidado, sin que en ningún caso deban responder del deterioro ocasionado por el uso natural de estos objetos, ni del ocasionado por caso fortuito o fuerza mayor, ni del proveniente de su mala calidad o defectuosa fabricación;</w:t>
      </w:r>
    </w:p>
    <w:p w14:paraId="02AA24E6" w14:textId="1E0F059F" w:rsidR="00563EA8" w:rsidRPr="00F678D2" w:rsidRDefault="00563EA8" w:rsidP="00563EA8">
      <w:pPr>
        <w:rPr>
          <w:rFonts w:ascii="Arial" w:hAnsi="Arial" w:cs="Arial"/>
          <w:color w:val="4F81BD" w:themeColor="accent1"/>
        </w:rPr>
      </w:pPr>
      <w:r w:rsidRPr="00F678D2">
        <w:rPr>
          <w:rFonts w:ascii="Arial" w:hAnsi="Arial" w:cs="Arial"/>
          <w:color w:val="4F81BD" w:themeColor="accent1"/>
        </w:rPr>
        <w:t>…</w:t>
      </w:r>
    </w:p>
    <w:p w14:paraId="489BE61F" w14:textId="77777777" w:rsidR="00563EA8" w:rsidRPr="00F678D2" w:rsidRDefault="00563EA8">
      <w:pPr>
        <w:spacing w:after="0" w:line="240" w:lineRule="auto"/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</w:pPr>
    </w:p>
    <w:sectPr w:rsidR="00563EA8" w:rsidRPr="00F678D2" w:rsidSect="009F3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2337"/>
    <w:multiLevelType w:val="multilevel"/>
    <w:tmpl w:val="7CA8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92"/>
    <w:rsid w:val="001C585F"/>
    <w:rsid w:val="002D54D9"/>
    <w:rsid w:val="002D78E3"/>
    <w:rsid w:val="00466936"/>
    <w:rsid w:val="00563EA8"/>
    <w:rsid w:val="005F2E8C"/>
    <w:rsid w:val="00782392"/>
    <w:rsid w:val="007E0029"/>
    <w:rsid w:val="008B132D"/>
    <w:rsid w:val="009500D0"/>
    <w:rsid w:val="009F3B69"/>
    <w:rsid w:val="009F78E0"/>
    <w:rsid w:val="00A63DBF"/>
    <w:rsid w:val="00C56288"/>
    <w:rsid w:val="00CA5329"/>
    <w:rsid w:val="00CF2911"/>
    <w:rsid w:val="00D0792C"/>
    <w:rsid w:val="00D849B9"/>
    <w:rsid w:val="00E343F8"/>
    <w:rsid w:val="00E72A53"/>
    <w:rsid w:val="00E81270"/>
    <w:rsid w:val="00E974B0"/>
    <w:rsid w:val="00ED7684"/>
    <w:rsid w:val="00EF6CE3"/>
    <w:rsid w:val="00F0324D"/>
    <w:rsid w:val="00F256EE"/>
    <w:rsid w:val="00F6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AAE5"/>
  <w15:docId w15:val="{73D729E1-D34D-4F51-A5A0-D20885AF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E3"/>
  </w:style>
  <w:style w:type="paragraph" w:styleId="Ttulo1">
    <w:name w:val="heading 1"/>
    <w:basedOn w:val="Normal"/>
    <w:link w:val="Ttulo1Car"/>
    <w:qFormat/>
    <w:rsid w:val="00782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82392"/>
    <w:rPr>
      <w:b/>
      <w:bCs/>
    </w:rPr>
  </w:style>
  <w:style w:type="paragraph" w:styleId="NormalWeb">
    <w:name w:val="Normal (Web)"/>
    <w:basedOn w:val="Normal"/>
    <w:semiHidden/>
    <w:unhideWhenUsed/>
    <w:rsid w:val="0078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rsid w:val="00782392"/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rsid w:val="00E34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E343F8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343F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343F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A5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25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56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5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5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56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7898-4EE7-44B3-8E8A-FF25E78F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Vergara Velásquez</dc:creator>
  <cp:lastModifiedBy>Usuario de Windows</cp:lastModifiedBy>
  <cp:revision>3</cp:revision>
  <cp:lastPrinted>2020-11-24T14:02:00Z</cp:lastPrinted>
  <dcterms:created xsi:type="dcterms:W3CDTF">2020-11-24T12:19:00Z</dcterms:created>
  <dcterms:modified xsi:type="dcterms:W3CDTF">2020-11-24T16:36:00Z</dcterms:modified>
</cp:coreProperties>
</file>