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4BE2E0A9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D66041">
        <w:rPr>
          <w:rFonts w:ascii="Bookman Old Style" w:hAnsi="Bookman Old Style"/>
          <w:color w:val="4F81BD" w:themeColor="accent1"/>
          <w:sz w:val="22"/>
          <w:szCs w:val="22"/>
        </w:rPr>
        <w:t>19 enero 2021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4A9ED6AC" w:rsidR="00CF2911" w:rsidRPr="00B544D0" w:rsidRDefault="00353B3A" w:rsidP="00353B3A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F678D2">
        <w:rPr>
          <w:rFonts w:ascii="Bookman Old Style" w:hAnsi="Bookman Old Style"/>
          <w:color w:val="4F81BD" w:themeColor="accent1"/>
          <w:sz w:val="22"/>
          <w:szCs w:val="22"/>
        </w:rPr>
        <w:t>Marlon Amílcar Reyes Escobar</w:t>
      </w:r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3A81FA0B" w:rsidR="00466936" w:rsidRPr="00B544D0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18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nero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de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202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inciso 16, 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2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>, 8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del art. 50 del Código de Trabajo (ver anexo 1)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plícitamente al llamado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recibid</w:t>
      </w:r>
      <w:r w:rsidR="00D66041">
        <w:rPr>
          <w:rFonts w:ascii="Bookman Old Style" w:eastAsia="Times New Roman" w:hAnsi="Bookman Old Style" w:cs="Times New Roman"/>
          <w:color w:val="4F81BD" w:themeColor="accent1"/>
          <w:lang w:eastAsia="es-CL"/>
        </w:rPr>
        <w:t>o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por parte de su Jefe inmediato, el señor Donald Torres, y entorpeciendo de esta forma el correcto desarrollo de sus labores dentro de la empresa,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ya habiéndole llamado la atención de forma verbal</w:t>
      </w:r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>, además de amonestado por escrito y acordando corregir dicha actitud y comunicarse de una me</w:t>
      </w:r>
      <w:bookmarkStart w:id="0" w:name="_GoBack"/>
      <w:bookmarkEnd w:id="0"/>
      <w:r w:rsidR="007B5618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jor y fluida manera. </w:t>
      </w:r>
    </w:p>
    <w:p w14:paraId="4AEB6895" w14:textId="77777777" w:rsidR="00466936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67FE4E2" w14:textId="3366D0F8" w:rsidR="005F2E8C" w:rsidRPr="00B544D0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lastRenderedPageBreak/>
        <w:t>c.c.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  <w:r w:rsidR="00B544D0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1" w:author="Santiago Doña" w:date="2015-12-16T16:02:00Z">
        <w:r w:rsidR="00F256EE" w:rsidRPr="00B544D0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</w:p>
    <w:p w14:paraId="658705EE" w14:textId="08F3BD40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B544D0">
        <w:rPr>
          <w:rFonts w:ascii="Arial" w:hAnsi="Arial" w:cs="Arial"/>
          <w:i/>
          <w:color w:val="4F81BD" w:themeColor="accent1"/>
        </w:rPr>
        <w:t>Anexo 1</w:t>
      </w:r>
    </w:p>
    <w:p w14:paraId="32089245" w14:textId="77777777" w:rsidR="00B544D0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09AFF454" w14:textId="4949DF4E" w:rsidR="0011389C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0754BB82" w:rsidR="00563EA8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…</w:t>
      </w:r>
    </w:p>
    <w:p w14:paraId="58AA16F5" w14:textId="7C5E0090" w:rsidR="007B5618" w:rsidRDefault="007B5618" w:rsidP="007B5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6ª- Por cometer el trabajador, en cualquier circunstancia, actos de irrespeto en contra del patrono o de algún jefe de la empresa o establecimiento, especialmente en el lugar de trabajo fuera de él, durante el desempeño de las labores. Todo sin que hubiere precedido provocación inmediata de parte del jefe o patrono;</w:t>
      </w:r>
    </w:p>
    <w:p w14:paraId="3D48859B" w14:textId="5389AC89" w:rsidR="007B5618" w:rsidRPr="007B5618" w:rsidRDefault="007B5618" w:rsidP="007B5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8ª- Por cometer el trabajador actos que perturben gravemente el orden en la empresa o establecimiento, alterando el normal desarrollo de las labores</w:t>
      </w:r>
    </w:p>
    <w:p w14:paraId="772780E2" w14:textId="25B1AA44" w:rsidR="007B5618" w:rsidRPr="00B544D0" w:rsidRDefault="007B5618" w:rsidP="007B56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7B5618">
        <w:rPr>
          <w:rFonts w:ascii="Arial" w:eastAsia="Times New Roman" w:hAnsi="Arial" w:cs="Arial"/>
          <w:color w:val="4F81BD" w:themeColor="accent1"/>
          <w:lang w:eastAsia="es-MX"/>
        </w:rPr>
        <w:t>2ª- Por negligencia reiterada del trabajador;</w:t>
      </w:r>
    </w:p>
    <w:p w14:paraId="31987672" w14:textId="77777777" w:rsidR="00563EA8" w:rsidRPr="0020335B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20335B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B544D0" w:rsidRDefault="00563EA8" w:rsidP="00563EA8">
      <w:pPr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7) Conservar en buen estado los instrumentos, maquinarias y herramientas de propiedad del patrono que estén a su cuidado, sin que en ningún caso deban responder del deterioro </w:t>
      </w:r>
      <w:r w:rsidRPr="00B544D0">
        <w:rPr>
          <w:rFonts w:ascii="Arial" w:hAnsi="Arial" w:cs="Arial"/>
          <w:color w:val="4F81BD" w:themeColor="accent1"/>
        </w:rPr>
        <w:lastRenderedPageBreak/>
        <w:t>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353B3A"/>
    <w:rsid w:val="00466936"/>
    <w:rsid w:val="00563EA8"/>
    <w:rsid w:val="005F2E8C"/>
    <w:rsid w:val="00782392"/>
    <w:rsid w:val="007B5618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6604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EB42-2919-4E0A-AC86-671CD0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2</cp:revision>
  <cp:lastPrinted>2020-11-24T13:58:00Z</cp:lastPrinted>
  <dcterms:created xsi:type="dcterms:W3CDTF">2021-01-19T12:33:00Z</dcterms:created>
  <dcterms:modified xsi:type="dcterms:W3CDTF">2021-01-19T12:33:00Z</dcterms:modified>
</cp:coreProperties>
</file>