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796495B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563EA8" w:rsidRPr="00B544D0">
        <w:rPr>
          <w:rFonts w:ascii="Bookman Old Style" w:hAnsi="Bookman Old Style"/>
          <w:color w:val="4F81BD" w:themeColor="accent1"/>
          <w:sz w:val="22"/>
          <w:szCs w:val="22"/>
        </w:rPr>
        <w:t>24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 de </w:t>
      </w:r>
      <w:r w:rsidR="00563EA8" w:rsidRPr="00B544D0">
        <w:rPr>
          <w:rFonts w:ascii="Bookman Old Style" w:hAnsi="Bookman Old Style"/>
          <w:color w:val="4F81BD" w:themeColor="accent1"/>
          <w:sz w:val="22"/>
          <w:szCs w:val="22"/>
        </w:rPr>
        <w:t>noviembre</w:t>
      </w:r>
      <w:r w:rsidR="00E72A53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 </w:t>
      </w:r>
      <w:r w:rsidR="00563EA8" w:rsidRPr="00B544D0">
        <w:rPr>
          <w:rFonts w:ascii="Bookman Old Style" w:hAnsi="Bookman Old Style"/>
          <w:color w:val="4F81BD" w:themeColor="accent1"/>
          <w:sz w:val="22"/>
          <w:szCs w:val="22"/>
        </w:rPr>
        <w:t>de 2020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2EE3F3CC" w:rsidR="00CF2911" w:rsidRPr="00B544D0" w:rsidRDefault="00E4293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Joel Antonio Rosales Galeas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5F1F031A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23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noviembre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2020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inciso 16 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explícitamente a las indicaciones recibidas por parte de su Jefe inmediato, el señor Donald Torres, y entorpeciendo de esta forma el correcto desarrollo</w:t>
      </w:r>
      <w:bookmarkStart w:id="0" w:name="_GoBack"/>
      <w:bookmarkEnd w:id="0"/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ya habiéndole llamado la atención de forma verbal en 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una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ocasión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anterior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.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lastRenderedPageBreak/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7E62FC25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563EA8"/>
    <w:rsid w:val="005F2E8C"/>
    <w:rsid w:val="00782392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43EF-C896-4818-8979-DE61A1BC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3</cp:revision>
  <cp:lastPrinted>2020-11-24T13:58:00Z</cp:lastPrinted>
  <dcterms:created xsi:type="dcterms:W3CDTF">2020-11-24T12:21:00Z</dcterms:created>
  <dcterms:modified xsi:type="dcterms:W3CDTF">2020-11-24T13:59:00Z</dcterms:modified>
</cp:coreProperties>
</file>